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del w:id="0" w:author="陈斐" w:date="2020-01-13T10:27:57Z"/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ins w:id="2" w:author="沈嘉玲" w:date="2020-01-10T09:06:35Z"/>
          <w:del w:id="3" w:author="陈斐" w:date="2020-01-13T10:27:57Z"/>
          <w:rFonts w:ascii="方正小标宋简体" w:eastAsia="方正小标宋简体"/>
          <w:sz w:val="44"/>
          <w:szCs w:val="44"/>
        </w:rPr>
        <w:pPrChange w:id="1" w:author="沈嘉玲" w:date="2020-01-10T09:06:33Z">
          <w:pPr>
            <w:spacing w:line="580" w:lineRule="exact"/>
            <w:jc w:val="center"/>
          </w:pPr>
        </w:pPrChange>
      </w:pPr>
    </w:p>
    <w:p>
      <w:pPr>
        <w:spacing w:line="500" w:lineRule="exact"/>
        <w:jc w:val="center"/>
        <w:rPr>
          <w:del w:id="5" w:author="陈斐" w:date="2020-01-13T10:27:57Z"/>
          <w:rFonts w:ascii="方正小标宋简体" w:eastAsia="方正小标宋简体"/>
          <w:sz w:val="44"/>
          <w:szCs w:val="44"/>
        </w:rPr>
        <w:pPrChange w:id="4" w:author="沈嘉玲" w:date="2020-01-10T09:07:12Z">
          <w:pPr>
            <w:spacing w:line="580" w:lineRule="exact"/>
            <w:jc w:val="center"/>
          </w:pPr>
        </w:pPrChange>
      </w:pPr>
    </w:p>
    <w:p>
      <w:pPr>
        <w:spacing w:line="500" w:lineRule="exact"/>
        <w:jc w:val="center"/>
        <w:rPr>
          <w:del w:id="7" w:author="陈斐" w:date="2020-01-13T10:27:57Z"/>
          <w:rFonts w:ascii="方正小标宋简体" w:eastAsia="方正小标宋简体"/>
          <w:sz w:val="44"/>
          <w:szCs w:val="44"/>
        </w:rPr>
        <w:pPrChange w:id="6" w:author="沈嘉玲" w:date="2020-01-10T09:07:12Z">
          <w:pPr>
            <w:spacing w:line="580" w:lineRule="exact"/>
            <w:jc w:val="center"/>
          </w:pPr>
        </w:pPrChange>
      </w:pPr>
      <w:del w:id="8" w:author="陈斐" w:date="2020-01-13T10:27:57Z">
        <w:r>
          <w:rPr>
            <w:rFonts w:hint="eastAsia" w:ascii="方正小标宋简体" w:eastAsia="方正小标宋简体"/>
            <w:sz w:val="44"/>
            <w:szCs w:val="44"/>
          </w:rPr>
          <w:delText>深圳市教育局关于深圳市美术教师作品</w:delText>
        </w:r>
      </w:del>
    </w:p>
    <w:p>
      <w:pPr>
        <w:spacing w:line="500" w:lineRule="exact"/>
        <w:jc w:val="center"/>
        <w:rPr>
          <w:del w:id="10" w:author="陈斐" w:date="2020-01-13T10:27:57Z"/>
          <w:rFonts w:ascii="方正小标宋简体" w:eastAsia="方正小标宋简体"/>
          <w:sz w:val="44"/>
          <w:szCs w:val="44"/>
        </w:rPr>
        <w:pPrChange w:id="9" w:author="陈斐" w:date="2020-01-13T10:27:37Z">
          <w:pPr>
            <w:spacing w:line="580" w:lineRule="exact"/>
            <w:jc w:val="center"/>
          </w:pPr>
        </w:pPrChange>
      </w:pPr>
      <w:del w:id="11" w:author="陈斐" w:date="2020-01-13T10:27:57Z">
        <w:r>
          <w:rPr>
            <w:rFonts w:hint="eastAsia" w:ascii="方正小标宋简体" w:eastAsia="方正小标宋简体"/>
            <w:sz w:val="44"/>
            <w:szCs w:val="44"/>
          </w:rPr>
          <w:delText>获奖名单的公示</w:delText>
        </w:r>
      </w:del>
    </w:p>
    <w:p>
      <w:pPr>
        <w:spacing w:line="500" w:lineRule="exact"/>
        <w:ind w:firstLine="640" w:firstLineChars="200"/>
        <w:rPr>
          <w:del w:id="13" w:author="陈斐" w:date="2020-01-13T10:27:57Z"/>
          <w:rFonts w:ascii="仿宋_GB2312" w:eastAsia="仿宋_GB2312"/>
          <w:sz w:val="32"/>
          <w:szCs w:val="32"/>
        </w:rPr>
        <w:pPrChange w:id="12" w:author="沈嘉玲" w:date="2020-01-10T09:07:12Z">
          <w:pPr>
            <w:spacing w:line="580" w:lineRule="exact"/>
            <w:ind w:firstLine="640" w:firstLineChars="200"/>
          </w:pPr>
        </w:pPrChange>
      </w:pPr>
    </w:p>
    <w:p>
      <w:pPr>
        <w:spacing w:line="500" w:lineRule="exact"/>
        <w:jc w:val="left"/>
        <w:rPr>
          <w:ins w:id="15" w:author="王伟峰" w:date="2020-01-09T09:51:00Z"/>
          <w:del w:id="16" w:author="陈斐" w:date="2020-01-13T10:27:57Z"/>
          <w:rFonts w:ascii="仿宋_GB2312" w:eastAsia="仿宋_GB2312"/>
          <w:sz w:val="32"/>
          <w:szCs w:val="32"/>
        </w:rPr>
        <w:pPrChange w:id="14" w:author="沈嘉玲" w:date="2020-01-10T09:07:12Z">
          <w:pPr>
            <w:spacing w:line="580" w:lineRule="exact"/>
            <w:jc w:val="left"/>
          </w:pPr>
        </w:pPrChange>
      </w:pPr>
    </w:p>
    <w:p>
      <w:pPr>
        <w:spacing w:line="500" w:lineRule="exact"/>
        <w:jc w:val="left"/>
        <w:rPr>
          <w:del w:id="18" w:author="陈斐" w:date="2020-01-13T10:27:57Z"/>
          <w:rFonts w:ascii="仿宋_GB2312" w:eastAsia="仿宋_GB2312"/>
          <w:sz w:val="32"/>
          <w:szCs w:val="32"/>
        </w:rPr>
        <w:pPrChange w:id="17" w:author="沈嘉玲" w:date="2020-01-10T09:07:12Z">
          <w:pPr>
            <w:spacing w:line="580" w:lineRule="exact"/>
            <w:jc w:val="left"/>
          </w:pPr>
        </w:pPrChange>
      </w:pPr>
      <w:del w:id="19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各区（新区）教育行政部门，市局直属各有关学校：</w:delText>
        </w:r>
      </w:del>
    </w:p>
    <w:p>
      <w:pPr>
        <w:spacing w:line="500" w:lineRule="exact"/>
        <w:ind w:firstLine="640" w:firstLineChars="200"/>
        <w:rPr>
          <w:del w:id="21" w:author="陈斐" w:date="2020-01-13T10:27:57Z"/>
          <w:rFonts w:ascii="仿宋_GB2312" w:eastAsia="仿宋_GB2312"/>
          <w:sz w:val="32"/>
          <w:szCs w:val="32"/>
        </w:rPr>
        <w:pPrChange w:id="20" w:author="沈嘉玲" w:date="2020-01-10T09:07:12Z">
          <w:pPr>
            <w:spacing w:line="580" w:lineRule="exact"/>
            <w:ind w:firstLine="640" w:firstLineChars="200"/>
          </w:pPr>
        </w:pPrChange>
      </w:pPr>
      <w:del w:id="22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根据《深圳市教育局转发广东省教育厅</w:delText>
        </w:r>
      </w:del>
      <w:ins w:id="23" w:author="王伟峰" w:date="2020-01-09T09:51:00Z">
        <w:del w:id="24" w:author="陈斐" w:date="2020-01-13T10:27:57Z">
          <w:r>
            <w:rPr>
              <w:rFonts w:hint="eastAsia" w:ascii="仿宋_GB2312" w:eastAsia="仿宋_GB2312"/>
              <w:sz w:val="32"/>
              <w:szCs w:val="32"/>
            </w:rPr>
            <w:delText xml:space="preserve"> </w:delText>
          </w:r>
        </w:del>
      </w:ins>
      <w:del w:id="25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广东省美术家协会关于举办第二届广东省美术教师作品展的通知》的要求和安排，</w:delText>
        </w:r>
      </w:del>
      <w:ins w:id="26" w:author="王伟峰" w:date="2020-01-09T09:54:00Z">
        <w:del w:id="27" w:author="陈斐" w:date="2020-01-13T10:27:57Z">
          <w:r>
            <w:rPr>
              <w:rFonts w:hint="eastAsia" w:ascii="仿宋_GB2312" w:eastAsia="仿宋_GB2312"/>
              <w:sz w:val="32"/>
              <w:szCs w:val="32"/>
            </w:rPr>
            <w:delText>我市广大美术教师积极报送了参选作品。</w:delText>
          </w:r>
        </w:del>
      </w:ins>
      <w:del w:id="28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现将经专家复评的获奖名单（见附件）予以公示</w:delText>
        </w:r>
      </w:del>
      <w:ins w:id="29" w:author="王伟峰" w:date="2020-01-09T09:54:00Z">
        <w:del w:id="30" w:author="陈斐" w:date="2020-01-13T10:27:57Z">
          <w:r>
            <w:rPr>
              <w:rFonts w:hint="eastAsia" w:ascii="仿宋_GB2312" w:eastAsia="仿宋_GB2312"/>
              <w:sz w:val="32"/>
              <w:szCs w:val="32"/>
            </w:rPr>
            <w:delText>，</w:delText>
          </w:r>
        </w:del>
      </w:ins>
      <w:del w:id="31" w:author="陈斐" w:date="2020-01-13T10:27:57Z">
        <w:r>
          <w:rPr>
            <w:rFonts w:ascii="仿宋_GB2312" w:eastAsia="仿宋_GB2312"/>
            <w:sz w:val="32"/>
            <w:szCs w:val="32"/>
          </w:rPr>
          <w:delText>。</w:delText>
        </w:r>
      </w:del>
      <w:del w:id="32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公示期</w:delText>
        </w:r>
      </w:del>
      <w:ins w:id="33" w:author="王伟峰" w:date="2020-01-09T09:54:00Z">
        <w:del w:id="34" w:author="陈斐" w:date="2020-01-13T10:27:57Z">
          <w:r>
            <w:rPr>
              <w:rFonts w:hint="eastAsia" w:ascii="仿宋_GB2312" w:eastAsia="仿宋_GB2312"/>
              <w:sz w:val="32"/>
              <w:szCs w:val="32"/>
            </w:rPr>
            <w:delText>为</w:delText>
          </w:r>
        </w:del>
      </w:ins>
      <w:del w:id="35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2</w:delText>
        </w:r>
      </w:del>
      <w:del w:id="36" w:author="陈斐" w:date="2020-01-13T10:27:57Z">
        <w:r>
          <w:rPr>
            <w:rFonts w:ascii="仿宋_GB2312" w:eastAsia="仿宋_GB2312"/>
            <w:sz w:val="32"/>
            <w:szCs w:val="32"/>
          </w:rPr>
          <w:delText>020</w:delText>
        </w:r>
      </w:del>
      <w:del w:id="37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年1月</w:delText>
        </w:r>
      </w:del>
      <w:ins w:id="38" w:author="王伟峰" w:date="2020-01-09T09:54:00Z">
        <w:del w:id="39" w:author="陈斐" w:date="2020-01-13T10:27:57Z">
          <w:r>
            <w:rPr>
              <w:rFonts w:hint="default" w:ascii="仿宋_GB2312" w:eastAsia="仿宋_GB2312"/>
              <w:sz w:val="32"/>
              <w:szCs w:val="32"/>
              <w:lang w:val="en-US"/>
            </w:rPr>
            <w:delText xml:space="preserve">   </w:delText>
          </w:r>
        </w:del>
      </w:ins>
      <w:ins w:id="40" w:author="沈嘉玲" w:date="2020-01-13T10:09:45Z">
        <w:del w:id="41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1</w:delText>
          </w:r>
        </w:del>
      </w:ins>
      <w:ins w:id="42" w:author="沈嘉玲" w:date="2020-01-13T10:09:46Z">
        <w:del w:id="43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3</w:delText>
          </w:r>
        </w:del>
      </w:ins>
      <w:del w:id="44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9-</w:delText>
        </w:r>
      </w:del>
      <w:ins w:id="45" w:author="王伟峰" w:date="2020-01-09T09:54:00Z">
        <w:del w:id="46" w:author="陈斐" w:date="2020-01-13T10:27:57Z">
          <w:r>
            <w:rPr>
              <w:rFonts w:hint="default" w:ascii="仿宋_GB2312" w:eastAsia="仿宋_GB2312"/>
              <w:sz w:val="32"/>
              <w:szCs w:val="32"/>
              <w:lang w:val="en-US"/>
            </w:rPr>
            <w:delText xml:space="preserve">   </w:delText>
          </w:r>
        </w:del>
      </w:ins>
      <w:ins w:id="47" w:author="沈嘉玲" w:date="2020-01-13T10:09:57Z">
        <w:del w:id="48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1</w:delText>
          </w:r>
        </w:del>
      </w:ins>
      <w:ins w:id="49" w:author="沈嘉玲" w:date="2020-01-13T10:09:58Z">
        <w:del w:id="50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7</w:delText>
          </w:r>
        </w:del>
      </w:ins>
      <w:del w:id="51" w:author="陈斐" w:date="2020-01-13T10:27:57Z">
        <w:r>
          <w:rPr>
            <w:rFonts w:ascii="仿宋_GB2312" w:eastAsia="仿宋_GB2312"/>
            <w:sz w:val="32"/>
            <w:szCs w:val="32"/>
          </w:rPr>
          <w:delText>13</w:delText>
        </w:r>
      </w:del>
      <w:del w:id="52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日。公示期间，如对获奖结果有异议或发现作品、参赛学校、参赛作者的名单等有错落，请以信函方式书面向市教育局德体卫艺处反映（信函以到达日邮戳为准）。</w:delText>
        </w:r>
      </w:del>
    </w:p>
    <w:p>
      <w:pPr>
        <w:spacing w:line="500" w:lineRule="exact"/>
        <w:ind w:firstLine="640" w:firstLineChars="200"/>
        <w:rPr>
          <w:del w:id="54" w:author="陈斐" w:date="2020-01-13T10:27:57Z"/>
          <w:rFonts w:ascii="仿宋_GB2312" w:eastAsia="仿宋_GB2312"/>
          <w:sz w:val="32"/>
          <w:szCs w:val="32"/>
        </w:rPr>
        <w:pPrChange w:id="53" w:author="沈嘉玲" w:date="2020-01-10T09:07:12Z">
          <w:pPr>
            <w:spacing w:line="580" w:lineRule="exact"/>
            <w:ind w:firstLine="640" w:firstLineChars="200"/>
          </w:pPr>
        </w:pPrChange>
      </w:pPr>
      <w:del w:id="55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反映各区中小学校作品的请以区教育局名义反馈（盖区教育局公章）；反映市直属学校作品的，可以学校名义直接向市教育局反馈（盖学校公章）。</w:delText>
        </w:r>
      </w:del>
    </w:p>
    <w:p>
      <w:pPr>
        <w:spacing w:line="500" w:lineRule="exact"/>
        <w:ind w:firstLine="640" w:firstLineChars="200"/>
        <w:jc w:val="left"/>
        <w:rPr>
          <w:del w:id="57" w:author="陈斐" w:date="2020-01-13T10:27:57Z"/>
          <w:rFonts w:ascii="仿宋_GB2312" w:eastAsia="仿宋_GB2312"/>
          <w:sz w:val="32"/>
          <w:szCs w:val="32"/>
        </w:rPr>
        <w:pPrChange w:id="56" w:author="沈嘉玲" w:date="2020-01-10T09:07:12Z">
          <w:pPr>
            <w:spacing w:line="580" w:lineRule="exact"/>
            <w:ind w:firstLine="640" w:firstLineChars="200"/>
            <w:jc w:val="left"/>
          </w:pPr>
        </w:pPrChange>
      </w:pPr>
      <w:del w:id="58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联系人：渠老师</w:delText>
        </w:r>
      </w:del>
    </w:p>
    <w:p>
      <w:pPr>
        <w:spacing w:line="500" w:lineRule="exact"/>
        <w:ind w:firstLine="640" w:firstLineChars="200"/>
        <w:jc w:val="left"/>
        <w:rPr>
          <w:del w:id="60" w:author="陈斐" w:date="2020-01-13T10:27:57Z"/>
          <w:rFonts w:ascii="仿宋_GB2312" w:eastAsia="仿宋_GB2312"/>
          <w:sz w:val="32"/>
          <w:szCs w:val="32"/>
        </w:rPr>
        <w:pPrChange w:id="59" w:author="沈嘉玲" w:date="2020-01-10T09:07:12Z">
          <w:pPr>
            <w:spacing w:line="580" w:lineRule="exact"/>
            <w:ind w:firstLine="640" w:firstLineChars="200"/>
            <w:jc w:val="left"/>
          </w:pPr>
        </w:pPrChange>
      </w:pPr>
      <w:del w:id="61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电话：</w:delText>
        </w:r>
      </w:del>
      <w:del w:id="62" w:author="陈斐" w:date="2020-01-13T10:27:57Z">
        <w:r>
          <w:rPr>
            <w:rFonts w:ascii="仿宋_GB2312" w:eastAsia="仿宋_GB2312"/>
            <w:sz w:val="32"/>
            <w:szCs w:val="32"/>
          </w:rPr>
          <w:delText>0755-88120325</w:delText>
        </w:r>
      </w:del>
    </w:p>
    <w:p>
      <w:pPr>
        <w:spacing w:line="500" w:lineRule="exact"/>
        <w:ind w:firstLine="645"/>
        <w:jc w:val="left"/>
        <w:rPr>
          <w:del w:id="64" w:author="陈斐" w:date="2020-01-13T10:27:57Z"/>
          <w:rFonts w:ascii="仿宋_GB2312" w:eastAsia="仿宋_GB2312"/>
          <w:sz w:val="32"/>
          <w:szCs w:val="32"/>
        </w:rPr>
        <w:pPrChange w:id="63" w:author="沈嘉玲" w:date="2020-01-10T09:07:12Z">
          <w:pPr>
            <w:spacing w:line="580" w:lineRule="exact"/>
            <w:ind w:firstLine="645"/>
            <w:jc w:val="left"/>
          </w:pPr>
        </w:pPrChange>
      </w:pPr>
      <w:del w:id="65" w:author="陈斐" w:date="2020-01-13T10:27:57Z">
        <w:r>
          <w:rPr>
            <w:rFonts w:hint="eastAsia" w:ascii="仿宋_GB2312" w:hAnsi="微软雅黑" w:eastAsia="仿宋_GB2312"/>
            <w:color w:val="000000" w:themeColor="text1"/>
            <w:sz w:val="32"/>
            <w:szCs w:val="32"/>
            <w:shd w:val="clear" w:color="auto" w:fill="FFFFFF"/>
          </w:rPr>
          <w:delText>信函邮寄地址</w:delText>
        </w:r>
      </w:del>
      <w:del w:id="66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：深圳市福田区市民中心</w:delText>
        </w:r>
      </w:del>
      <w:del w:id="67" w:author="陈斐" w:date="2020-01-13T10:27:57Z">
        <w:r>
          <w:rPr>
            <w:rFonts w:ascii="仿宋_GB2312" w:eastAsia="仿宋_GB2312"/>
            <w:sz w:val="32"/>
            <w:szCs w:val="32"/>
          </w:rPr>
          <w:delText>C区2077</w:delText>
        </w:r>
      </w:del>
      <w:del w:id="68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室</w:delText>
        </w:r>
      </w:del>
    </w:p>
    <w:p>
      <w:pPr>
        <w:spacing w:line="500" w:lineRule="exact"/>
        <w:ind w:left="1590" w:leftChars="300" w:hanging="960" w:hangingChars="300"/>
        <w:jc w:val="left"/>
        <w:rPr>
          <w:del w:id="70" w:author="陈斐" w:date="2020-01-13T10:27:57Z"/>
          <w:rFonts w:ascii="仿宋_GB2312" w:eastAsia="仿宋_GB2312"/>
          <w:sz w:val="32"/>
          <w:szCs w:val="32"/>
        </w:rPr>
        <w:pPrChange w:id="69" w:author="沈嘉玲" w:date="2020-01-10T09:07:12Z">
          <w:pPr>
            <w:spacing w:line="580" w:lineRule="exact"/>
            <w:ind w:left="1590" w:leftChars="300" w:hanging="960" w:hangingChars="300"/>
            <w:jc w:val="left"/>
          </w:pPr>
        </w:pPrChange>
      </w:pPr>
    </w:p>
    <w:p>
      <w:pPr>
        <w:spacing w:line="500" w:lineRule="exact"/>
        <w:ind w:left="1590" w:leftChars="300" w:hanging="960" w:hangingChars="300"/>
        <w:jc w:val="left"/>
        <w:rPr>
          <w:ins w:id="72" w:author="沈嘉玲" w:date="2020-01-10T09:07:15Z"/>
          <w:del w:id="73" w:author="陈斐" w:date="2020-01-13T10:27:57Z"/>
          <w:rFonts w:ascii="仿宋_GB2312" w:eastAsia="仿宋_GB2312"/>
          <w:spacing w:val="-18"/>
          <w:sz w:val="32"/>
          <w:szCs w:val="32"/>
        </w:rPr>
        <w:pPrChange w:id="71" w:author="沈嘉玲" w:date="2020-01-10T09:07:12Z">
          <w:pPr>
            <w:spacing w:line="580" w:lineRule="exact"/>
            <w:ind w:left="1590" w:leftChars="300" w:hanging="960" w:hangingChars="300"/>
            <w:jc w:val="left"/>
          </w:pPr>
        </w:pPrChange>
      </w:pPr>
      <w:del w:id="74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附件：</w:delText>
        </w:r>
      </w:del>
      <w:del w:id="75" w:author="陈斐" w:date="2020-01-13T10:27:57Z">
        <w:bookmarkStart w:id="0" w:name="_Hlk25160854"/>
        <w:r>
          <w:rPr>
            <w:rFonts w:ascii="仿宋_GB2312" w:eastAsia="仿宋_GB2312"/>
            <w:spacing w:val="-18"/>
            <w:sz w:val="32"/>
            <w:szCs w:val="32"/>
          </w:rPr>
          <w:delText>深圳市</w:delText>
        </w:r>
      </w:del>
      <w:del w:id="76" w:author="陈斐" w:date="2020-01-13T10:27:57Z">
        <w:r>
          <w:rPr>
            <w:rFonts w:hint="eastAsia" w:ascii="仿宋_GB2312" w:eastAsia="仿宋_GB2312"/>
            <w:spacing w:val="-18"/>
            <w:sz w:val="32"/>
            <w:szCs w:val="32"/>
          </w:rPr>
          <w:delText>美术教师作品获奖</w:delText>
        </w:r>
      </w:del>
      <w:del w:id="77" w:author="陈斐" w:date="2020-01-13T10:27:57Z">
        <w:r>
          <w:rPr>
            <w:rFonts w:ascii="仿宋_GB2312" w:eastAsia="仿宋_GB2312"/>
            <w:spacing w:val="-18"/>
            <w:sz w:val="32"/>
            <w:szCs w:val="32"/>
          </w:rPr>
          <w:delText>名单</w:delText>
        </w:r>
        <w:bookmarkEnd w:id="0"/>
      </w:del>
    </w:p>
    <w:p>
      <w:pPr>
        <w:spacing w:line="500" w:lineRule="exact"/>
        <w:ind w:left="1590" w:leftChars="300" w:hanging="960" w:hangingChars="300"/>
        <w:jc w:val="left"/>
        <w:rPr>
          <w:ins w:id="79" w:author="沈嘉玲" w:date="2020-01-10T09:07:15Z"/>
          <w:del w:id="80" w:author="陈斐" w:date="2020-01-13T10:27:57Z"/>
          <w:rFonts w:ascii="仿宋_GB2312" w:eastAsia="仿宋_GB2312"/>
          <w:spacing w:val="-18"/>
          <w:sz w:val="32"/>
          <w:szCs w:val="32"/>
        </w:rPr>
        <w:pPrChange w:id="78" w:author="沈嘉玲" w:date="2020-01-10T09:07:12Z">
          <w:pPr>
            <w:spacing w:line="580" w:lineRule="exact"/>
            <w:ind w:left="1590" w:leftChars="300" w:hanging="960" w:hangingChars="300"/>
            <w:jc w:val="left"/>
          </w:pPr>
        </w:pPrChange>
      </w:pPr>
    </w:p>
    <w:p>
      <w:pPr>
        <w:spacing w:line="500" w:lineRule="exact"/>
        <w:ind w:left="1590" w:leftChars="300" w:hanging="960" w:hangingChars="300"/>
        <w:jc w:val="left"/>
        <w:rPr>
          <w:del w:id="82" w:author="陈斐" w:date="2020-01-13T10:27:57Z"/>
          <w:rFonts w:ascii="仿宋_GB2312" w:eastAsia="仿宋_GB2312"/>
          <w:spacing w:val="-18"/>
          <w:sz w:val="32"/>
          <w:szCs w:val="32"/>
        </w:rPr>
        <w:pPrChange w:id="81" w:author="沈嘉玲" w:date="2020-01-10T09:07:12Z">
          <w:pPr>
            <w:spacing w:line="580" w:lineRule="exact"/>
            <w:ind w:left="1590" w:leftChars="300" w:hanging="960" w:hangingChars="300"/>
            <w:jc w:val="left"/>
          </w:pPr>
        </w:pPrChange>
      </w:pPr>
    </w:p>
    <w:p>
      <w:pPr>
        <w:spacing w:line="500" w:lineRule="exact"/>
        <w:ind w:left="1482" w:leftChars="300" w:hanging="852" w:hangingChars="300"/>
        <w:jc w:val="left"/>
        <w:rPr>
          <w:del w:id="84" w:author="陈斐" w:date="2020-01-13T10:27:57Z"/>
          <w:rFonts w:ascii="仿宋_GB2312" w:eastAsia="仿宋_GB2312"/>
          <w:spacing w:val="-18"/>
          <w:sz w:val="32"/>
          <w:szCs w:val="32"/>
        </w:rPr>
        <w:pPrChange w:id="83" w:author="沈嘉玲" w:date="2020-01-10T09:07:12Z">
          <w:pPr>
            <w:spacing w:line="580" w:lineRule="exact"/>
            <w:ind w:left="1482" w:leftChars="300" w:hanging="852" w:hangingChars="300"/>
            <w:jc w:val="left"/>
          </w:pPr>
        </w:pPrChange>
      </w:pPr>
    </w:p>
    <w:p>
      <w:pPr>
        <w:spacing w:line="500" w:lineRule="exact"/>
        <w:ind w:left="1482" w:leftChars="300" w:hanging="852" w:hangingChars="300"/>
        <w:jc w:val="left"/>
        <w:rPr>
          <w:del w:id="86" w:author="陈斐" w:date="2020-01-13T10:27:57Z"/>
          <w:rFonts w:ascii="仿宋_GB2312" w:eastAsia="仿宋_GB2312"/>
          <w:spacing w:val="-18"/>
          <w:sz w:val="32"/>
          <w:szCs w:val="32"/>
        </w:rPr>
        <w:pPrChange w:id="85" w:author="沈嘉玲" w:date="2020-01-10T09:07:12Z">
          <w:pPr>
            <w:spacing w:line="580" w:lineRule="exact"/>
            <w:ind w:left="1482" w:leftChars="300" w:hanging="852" w:hangingChars="300"/>
            <w:jc w:val="left"/>
          </w:pPr>
        </w:pPrChange>
      </w:pPr>
    </w:p>
    <w:p>
      <w:pPr>
        <w:spacing w:line="500" w:lineRule="exact"/>
        <w:ind w:firstLine="6400" w:firstLineChars="2000"/>
        <w:jc w:val="left"/>
        <w:rPr>
          <w:ins w:id="88" w:author="鲍魁" w:date="2020-01-09T09:25:00Z"/>
          <w:del w:id="89" w:author="陈斐" w:date="2020-01-13T10:27:57Z"/>
          <w:rFonts w:ascii="仿宋_GB2312" w:eastAsia="仿宋_GB2312"/>
          <w:sz w:val="32"/>
          <w:szCs w:val="32"/>
        </w:rPr>
        <w:pPrChange w:id="87" w:author="沈嘉玲" w:date="2020-01-10T09:07:12Z">
          <w:pPr>
            <w:spacing w:line="580" w:lineRule="exact"/>
            <w:ind w:firstLine="6400" w:firstLineChars="2000"/>
            <w:jc w:val="left"/>
          </w:pPr>
        </w:pPrChange>
      </w:pPr>
    </w:p>
    <w:p>
      <w:pPr>
        <w:spacing w:line="500" w:lineRule="exact"/>
        <w:ind w:firstLine="6400" w:firstLineChars="2000"/>
        <w:jc w:val="left"/>
        <w:rPr>
          <w:del w:id="91" w:author="陈斐" w:date="2020-01-13T10:27:57Z"/>
          <w:rFonts w:ascii="仿宋_GB2312" w:eastAsia="仿宋_GB2312"/>
          <w:sz w:val="32"/>
          <w:szCs w:val="32"/>
        </w:rPr>
        <w:pPrChange w:id="90" w:author="沈嘉玲" w:date="2020-01-10T09:07:12Z">
          <w:pPr>
            <w:spacing w:line="580" w:lineRule="exact"/>
            <w:ind w:firstLine="6400" w:firstLineChars="2000"/>
            <w:jc w:val="left"/>
          </w:pPr>
        </w:pPrChange>
      </w:pPr>
      <w:del w:id="92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深圳市教育局</w:delText>
        </w:r>
      </w:del>
    </w:p>
    <w:p>
      <w:pPr>
        <w:spacing w:line="500" w:lineRule="exact"/>
        <w:ind w:firstLine="6080" w:firstLineChars="1900"/>
        <w:jc w:val="left"/>
        <w:rPr>
          <w:del w:id="94" w:author="陈斐" w:date="2020-01-13T10:27:57Z"/>
          <w:rFonts w:ascii="仿宋_GB2312" w:eastAsia="仿宋_GB2312"/>
          <w:sz w:val="32"/>
          <w:szCs w:val="32"/>
        </w:rPr>
        <w:pPrChange w:id="93" w:author="沈嘉玲" w:date="2020-01-10T09:07:12Z">
          <w:pPr>
            <w:spacing w:line="580" w:lineRule="exact"/>
            <w:ind w:firstLine="6080" w:firstLineChars="1900"/>
            <w:jc w:val="left"/>
          </w:pPr>
        </w:pPrChange>
      </w:pPr>
      <w:del w:id="95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2</w:delText>
        </w:r>
      </w:del>
      <w:del w:id="96" w:author="陈斐" w:date="2020-01-13T10:27:57Z">
        <w:r>
          <w:rPr>
            <w:rFonts w:ascii="仿宋_GB2312" w:eastAsia="仿宋_GB2312"/>
            <w:sz w:val="32"/>
            <w:szCs w:val="32"/>
          </w:rPr>
          <w:delText>020</w:delText>
        </w:r>
      </w:del>
      <w:del w:id="97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年</w:delText>
        </w:r>
      </w:del>
      <w:del w:id="98" w:author="陈斐" w:date="2020-01-13T10:27:57Z">
        <w:r>
          <w:rPr>
            <w:rFonts w:ascii="仿宋_GB2312" w:eastAsia="仿宋_GB2312"/>
            <w:sz w:val="32"/>
            <w:szCs w:val="32"/>
          </w:rPr>
          <w:delText>1</w:delText>
        </w:r>
      </w:del>
      <w:del w:id="99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月</w:delText>
        </w:r>
      </w:del>
      <w:ins w:id="100" w:author="王伟峰" w:date="2020-01-09T09:54:00Z">
        <w:del w:id="101" w:author="陈斐" w:date="2020-01-13T10:27:57Z">
          <w:r>
            <w:rPr>
              <w:rFonts w:hint="default" w:ascii="仿宋_GB2312" w:eastAsia="仿宋_GB2312"/>
              <w:sz w:val="32"/>
              <w:szCs w:val="32"/>
              <w:lang w:val="en-US"/>
            </w:rPr>
            <w:delText xml:space="preserve">  </w:delText>
          </w:r>
        </w:del>
      </w:ins>
      <w:ins w:id="102" w:author="沈嘉玲" w:date="2020-01-13T10:10:04Z">
        <w:del w:id="103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1</w:delText>
          </w:r>
        </w:del>
      </w:ins>
      <w:ins w:id="104" w:author="沈嘉玲" w:date="2020-01-13T10:10:05Z">
        <w:del w:id="105" w:author="陈斐" w:date="2020-01-13T10:27:57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3</w:delText>
          </w:r>
        </w:del>
      </w:ins>
      <w:del w:id="106" w:author="陈斐" w:date="2020-01-13T10:27:57Z">
        <w:r>
          <w:rPr>
            <w:rFonts w:ascii="仿宋_GB2312" w:eastAsia="仿宋_GB2312"/>
            <w:sz w:val="32"/>
            <w:szCs w:val="32"/>
          </w:rPr>
          <w:delText>8</w:delText>
        </w:r>
      </w:del>
      <w:del w:id="107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日</w:delText>
        </w:r>
      </w:del>
    </w:p>
    <w:p>
      <w:pPr>
        <w:spacing w:line="500" w:lineRule="exact"/>
        <w:ind w:firstLine="6080" w:firstLineChars="1900"/>
        <w:jc w:val="left"/>
        <w:rPr>
          <w:del w:id="109" w:author="陈斐" w:date="2020-01-13T10:27:57Z"/>
          <w:rFonts w:ascii="仿宋_GB2312" w:eastAsia="仿宋_GB2312"/>
          <w:sz w:val="32"/>
          <w:szCs w:val="32"/>
        </w:rPr>
        <w:pPrChange w:id="108" w:author="沈嘉玲" w:date="2020-01-10T09:07:12Z">
          <w:pPr>
            <w:spacing w:line="580" w:lineRule="exact"/>
            <w:ind w:firstLine="6080" w:firstLineChars="1900"/>
            <w:jc w:val="left"/>
          </w:pPr>
        </w:pPrChange>
      </w:pPr>
    </w:p>
    <w:p>
      <w:pPr>
        <w:spacing w:line="500" w:lineRule="exact"/>
        <w:ind w:firstLine="640" w:firstLineChars="200"/>
        <w:jc w:val="both"/>
        <w:rPr>
          <w:del w:id="111" w:author="陈斐" w:date="2020-01-13T10:27:56Z"/>
          <w:rFonts w:ascii="仿宋_GB2312" w:eastAsia="仿宋_GB2312"/>
          <w:sz w:val="32"/>
          <w:szCs w:val="32"/>
        </w:rPr>
        <w:pPrChange w:id="110" w:author="沈嘉玲" w:date="2020-01-10T09:07:12Z">
          <w:pPr>
            <w:spacing w:line="580" w:lineRule="exact"/>
            <w:jc w:val="center"/>
          </w:pPr>
        </w:pPrChange>
      </w:pPr>
      <w:del w:id="112" w:author="陈斐" w:date="2020-01-13T10:27:57Z">
        <w:r>
          <w:rPr>
            <w:rFonts w:hint="eastAsia" w:ascii="仿宋_GB2312" w:eastAsia="仿宋_GB2312"/>
            <w:sz w:val="32"/>
            <w:szCs w:val="32"/>
          </w:rPr>
          <w:delText>(联系人：牟林芳，电话：88125677）</w:delText>
        </w:r>
      </w:del>
      <w:del w:id="113" w:author="陈斐" w:date="2020-01-13T10:27:56Z">
        <w:r>
          <w:rPr>
            <w:rFonts w:ascii="仿宋_GB2312" w:eastAsia="仿宋_GB2312"/>
            <w:sz w:val="32"/>
            <w:szCs w:val="32"/>
          </w:rPr>
          <w:br w:type="page"/>
        </w:r>
      </w:del>
    </w:p>
    <w:p>
      <w:pPr>
        <w:spacing w:line="500" w:lineRule="exact"/>
        <w:ind w:firstLine="0" w:firstLineChars="0"/>
        <w:jc w:val="both"/>
        <w:rPr>
          <w:rFonts w:ascii="黑体" w:hAnsi="黑体" w:eastAsia="黑体"/>
          <w:sz w:val="32"/>
          <w:szCs w:val="32"/>
        </w:rPr>
        <w:pPrChange w:id="114" w:author="陈斐" w:date="2020-01-13T10:28:07Z">
          <w:pPr>
            <w:spacing w:line="580" w:lineRule="exact"/>
            <w:jc w:val="left"/>
          </w:pPr>
        </w:pPrChange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深圳市美术教师作品获奖名单</w:t>
      </w:r>
    </w:p>
    <w:bookmarkEnd w:id="1"/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1"/>
        <w:gridCol w:w="2947"/>
        <w:gridCol w:w="1275"/>
        <w:gridCol w:w="2127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所属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画种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深圳中学初中部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肖飞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《消逝的风景2》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深圳外国语学校初中部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尹也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《深南大道》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深圳科学高中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周永生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风景系列2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深圳市教育科学研究院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黄宏武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《青花瓷系列——盘中餐》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深圳市福田区福田小学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吴显容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《梦里家园》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深圳市福田区教科院附小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李红勇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《秋日暖阳》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深圳市福田区新莲小学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曾美萍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《牡丹》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工笔重彩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深圳市福田区荔园外国语小学天骄校区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吴旭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《花影》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深圳市福田区百花小学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曾丽军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《在水一方》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水印木刻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深圳市福田区福华小学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邓晓莹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《盎然》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深圳市福田区上沙中学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林月森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《构筑》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深圳市福田区南园小学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张靖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《暖阳》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深圳市罗湖外语学校初中部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付涛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《休憩的时光》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漆画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张凯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《记忆—源点》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陈跃刚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《窗外时代风景》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杨海峰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《印象东湖》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深圳市罗湖区教育科学研究院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王婧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《冬听雪》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黑白木刻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深圳市南山区育才中学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汪暾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《路口》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深圳市南山区南科大一小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林心怡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《灼灼其华》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深圳市南山区南头城小学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肖栋昆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《有鱼的风景之五》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深圳市南山区学府中学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孙荣凯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《繁华NO.8》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深圳市宝安区凤凰学校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刘颐圆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《筑梦之安居乐业》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深圳市宝安区文汇学校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王敏凤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《花儿与少女》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深圳市宝安区区文汇学校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卢卫文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《旅行遇见-怀斯》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深圳市宝安区西乡街道径贝小学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廖振江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《外公》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木刻版画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深圳市龙岗区天成学校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洪晓丽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《万壑云漫图》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深圳市龙岗区新梓学校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郑思娜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《古镇印象》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深圳市龙岗区龙城初级中学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陈勇坤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《川西小景组画》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深圳市龙华区第二实验学校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郑冉扬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《围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悟》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深圳市龙华区上芬小学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孔德喜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《青花梦之二》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深圳市坪山区同心外国语学校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秦奕东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《栅栏》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深圳市光明区长圳学校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林曼丽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《风吹尾上樱未落》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深圳市光明区玉律小学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杨奕涵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《岁月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无声》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深圳市教育科学研究院实验小学（光明）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韩荣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《百年孤独》第十二章（节选）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深圳市光明教育科学研究中心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冯英杰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《扎西寺之晨》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人大附中深圳学校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吴黎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《步履不停》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深圳艺术学校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《魅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谜》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综合材料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深圳市高级中学（集团）东校区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许然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《高原新貌》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深圳市高级中学（集团）北校区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房景楠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《深圳人之二》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深圳市高级中学（集团）东校区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陈广群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《菜花南瓜图》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深圳艺术学校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蔡子伟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《农忙》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深圳市福田区园岭实验小学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陈映辞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《光阴故事》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深圳市福田区荔园外国语小学西校区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刘彤辉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《荷》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漆画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深圳市福田区绿洲小学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李岳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《春来江水绿抽丝》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深圳市福田区黄埔学校初中部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林素婵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《夏至》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工笔画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深圳市布心中学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晏清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《行进的时光》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武红伟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《六月》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深圳市南山区育才一小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张丽芬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《盛开》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深圳市南山区学府二小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王如柏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《城市建设者》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深圳市南山区麒麟小学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《古风之一》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深圳市南山区科创学校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江志芳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《大鹏港湾》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深圳市南山外国语学校科苑小学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练威鹏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《都市崛起之三》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深圳市南山实验小学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张智萍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《岁月留痕》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深圳市盐田区外国语小学东和分校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胡瑞雯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《浮游云墟》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深圳市桃源居中澳实验学校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《城市一角——城中村系列》组画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深圳市宝安区新安中学（集团）第二外国语学校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《老人》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深圳市宝安区育才学校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邓杰文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《家》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深圳市宝安区西乡碧海小学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魏源坤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《adjoin》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综合版画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深圳市宝安区桃源居中澳实验学校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蒋小华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《斑马线》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深圳市宝安区荣根学校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陈尹雨田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《框里框外》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国画（岩彩）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深圳市宝安区教育科学研究院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陈增旺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《世外桃源之一》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丝网版画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深圳市龙岗区龙园意境小学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蒋丽军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《放假啦！》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深圳市龙岗区布吉中学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胡成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《悠悠黄土情》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深圳市龙华区鹭湖外国语小学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刘占磊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《城市的繁华5》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余小梅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《小园春风，又是晴天》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深圳市龙华区玉龙学校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陈伟耿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《瑞鹤》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深圳市龙华区潜龙学校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秦亚楠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《侗乡印象》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申慧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《片段》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深圳市坪山区中山中学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韩雪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《遇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见》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深圳市坪山区坪山实验学校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《融入》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深圳市坪山区第二外国语学校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陈少鹏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《面孔》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深圳市光明区下村小学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胡丽怡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《向日有光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对月而明》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丝网版画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深圳市开放职业技术学校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秦晓伟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《骑大马》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吴健晖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《岁月知味》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深圳实验学校（高中部）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《鹏城印象》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深圳市高级中学（集团）中心校区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王西丹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《秋》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深圳大学附属中学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帅黎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《乙炔罐》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深圳第二外国语学校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石原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《原野》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深圳市第二实验学校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吴克强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《水族姑娘》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深圳市育新学校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杨国强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《秋的气息》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胡新亭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《南国小景》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深圳市福田区景鹏小学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陈红波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《龙骨》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深圳市福田区景莲小学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林佳妮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《守望》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深圳市福田区梅山小学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刘朝晖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《穆桂英挂帅》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深圳市福田区南园小学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陈小娟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《盛夏乐曲》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重彩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深圳市福田区外国语高级中学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黄志炫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《窗台上的积木》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深圳市福田区南华实验学校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王政国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《小提琴手》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深圳市福田区景莲小学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胡陆保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《见证》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深圳市罗湖区华英学校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温晴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《台湾印象》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深圳市水田小学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《春风依旧》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深圳市布心中学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李瑞安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《印记》系列之二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深圳市罗湖教科院附属学校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赵岩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《支离破碎》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综合材料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深圳市罗湖教科院附属学校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杨杏微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《小巷》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深圳市布心中学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李健芳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《戏曲人物系列》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深圳市桂园小学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冯坚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《韵》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欧文健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《展望》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深圳市美术学校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詹皇鑫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《古城日记》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深圳市罗芳小学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《梧桐皓月》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深圳市罗湖外语学校高中部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范文库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《客家村落》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深圳市桂园中学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翁宏国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《向大师学习》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深圳市南山区太子湾学校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米娜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《若素姜花铿锵韵》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深圳市南山区教育科学研究中心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高永胜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《如是我闻》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深圳市乐群实验小学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出云图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深圳市宝安实验学校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孙丽红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《筑梦》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深圳市宝安区特殊教育学校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罗兴旋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《夏晨》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深圳市龙岗区天成学校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李创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《向前》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水彩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深圳市龙岗区布吉高级中学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周江连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《鱼》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深圳市龙岗区布吉中学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万文伶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《繁盛的都市》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深圳市龙岗区横岗街道四联小学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唐刚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《岁月》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华中师范大学龙岗附属中学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赵苗苗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《山河知归路》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深圳市龙岗区龙岭学校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林业浩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《雨后》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深圳市观澜中学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徐红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《正午》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深圳市新华中学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关雪芳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《菩提树》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版画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深圳市坪山区坪山高级中学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刘奇文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《蝴蝶飞过沧海》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深圳市光明区公明第一小学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邱启俊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《山居回忆》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深圳市光明区东周小学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吴飞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《和谐家园》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水彩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深圳市光明区马田小学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朱子鼎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《仰望》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深圳市光明区东周小学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秦英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《观者壹、贰》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深圳市光明区凤凰学校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时玉悦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《潮州饶平渔家女》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深圳市大鹏新区大鹏第二小学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彭锐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《古寨》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26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65"/>
    <w:rsid w:val="00024344"/>
    <w:rsid w:val="00025FB9"/>
    <w:rsid w:val="000325BB"/>
    <w:rsid w:val="00067CFC"/>
    <w:rsid w:val="00072102"/>
    <w:rsid w:val="0007355D"/>
    <w:rsid w:val="00081C56"/>
    <w:rsid w:val="00083DB1"/>
    <w:rsid w:val="00092298"/>
    <w:rsid w:val="000D6FE3"/>
    <w:rsid w:val="000E28C3"/>
    <w:rsid w:val="000F35C9"/>
    <w:rsid w:val="00112AF7"/>
    <w:rsid w:val="0013125F"/>
    <w:rsid w:val="00131448"/>
    <w:rsid w:val="0014456C"/>
    <w:rsid w:val="00175FA8"/>
    <w:rsid w:val="00180800"/>
    <w:rsid w:val="001A79B6"/>
    <w:rsid w:val="001B457D"/>
    <w:rsid w:val="001C3D24"/>
    <w:rsid w:val="001D68AC"/>
    <w:rsid w:val="001E3CC3"/>
    <w:rsid w:val="001E5488"/>
    <w:rsid w:val="001E54B0"/>
    <w:rsid w:val="001F2F37"/>
    <w:rsid w:val="00203591"/>
    <w:rsid w:val="00225C81"/>
    <w:rsid w:val="00244CD2"/>
    <w:rsid w:val="00245619"/>
    <w:rsid w:val="00250E18"/>
    <w:rsid w:val="00266A18"/>
    <w:rsid w:val="00276E96"/>
    <w:rsid w:val="0028622C"/>
    <w:rsid w:val="00287DE0"/>
    <w:rsid w:val="00296010"/>
    <w:rsid w:val="002A0B56"/>
    <w:rsid w:val="002A579B"/>
    <w:rsid w:val="002B32D5"/>
    <w:rsid w:val="002D69C1"/>
    <w:rsid w:val="002E1687"/>
    <w:rsid w:val="002F5A65"/>
    <w:rsid w:val="002F6A38"/>
    <w:rsid w:val="002F6C2D"/>
    <w:rsid w:val="002F6C90"/>
    <w:rsid w:val="003047A8"/>
    <w:rsid w:val="0031107B"/>
    <w:rsid w:val="00314228"/>
    <w:rsid w:val="0031606A"/>
    <w:rsid w:val="003317AA"/>
    <w:rsid w:val="00355399"/>
    <w:rsid w:val="00361F57"/>
    <w:rsid w:val="00362382"/>
    <w:rsid w:val="00365E7D"/>
    <w:rsid w:val="003813B3"/>
    <w:rsid w:val="00394B37"/>
    <w:rsid w:val="003A06B7"/>
    <w:rsid w:val="003C4221"/>
    <w:rsid w:val="003E03E6"/>
    <w:rsid w:val="00451C9B"/>
    <w:rsid w:val="00480932"/>
    <w:rsid w:val="004C41DE"/>
    <w:rsid w:val="004D5540"/>
    <w:rsid w:val="00524C9E"/>
    <w:rsid w:val="0052653E"/>
    <w:rsid w:val="00531DA9"/>
    <w:rsid w:val="00534A5D"/>
    <w:rsid w:val="00534B52"/>
    <w:rsid w:val="00542675"/>
    <w:rsid w:val="0058545F"/>
    <w:rsid w:val="005C7F02"/>
    <w:rsid w:val="005E0DEF"/>
    <w:rsid w:val="005E1B1B"/>
    <w:rsid w:val="005E2320"/>
    <w:rsid w:val="005E3C3D"/>
    <w:rsid w:val="006001A0"/>
    <w:rsid w:val="00605DDF"/>
    <w:rsid w:val="00605FAA"/>
    <w:rsid w:val="006075FB"/>
    <w:rsid w:val="00613446"/>
    <w:rsid w:val="00622115"/>
    <w:rsid w:val="006415F6"/>
    <w:rsid w:val="006606E0"/>
    <w:rsid w:val="006636A2"/>
    <w:rsid w:val="00692D96"/>
    <w:rsid w:val="00693E48"/>
    <w:rsid w:val="006D70E6"/>
    <w:rsid w:val="006E7555"/>
    <w:rsid w:val="006F1A62"/>
    <w:rsid w:val="006F3B27"/>
    <w:rsid w:val="00700677"/>
    <w:rsid w:val="0071225A"/>
    <w:rsid w:val="00732251"/>
    <w:rsid w:val="0073779A"/>
    <w:rsid w:val="007518FF"/>
    <w:rsid w:val="007578D0"/>
    <w:rsid w:val="007E4B18"/>
    <w:rsid w:val="008063CB"/>
    <w:rsid w:val="00855771"/>
    <w:rsid w:val="0085597A"/>
    <w:rsid w:val="008666FD"/>
    <w:rsid w:val="00872337"/>
    <w:rsid w:val="00873F16"/>
    <w:rsid w:val="008901F0"/>
    <w:rsid w:val="008C2E77"/>
    <w:rsid w:val="009179B9"/>
    <w:rsid w:val="00925978"/>
    <w:rsid w:val="009540DF"/>
    <w:rsid w:val="009556D9"/>
    <w:rsid w:val="00956B3A"/>
    <w:rsid w:val="00990E69"/>
    <w:rsid w:val="009B191E"/>
    <w:rsid w:val="009C2E79"/>
    <w:rsid w:val="009F74F5"/>
    <w:rsid w:val="00A005F7"/>
    <w:rsid w:val="00A02481"/>
    <w:rsid w:val="00A13475"/>
    <w:rsid w:val="00A56ADE"/>
    <w:rsid w:val="00A570D7"/>
    <w:rsid w:val="00A806FE"/>
    <w:rsid w:val="00A817C8"/>
    <w:rsid w:val="00AA0093"/>
    <w:rsid w:val="00AC4399"/>
    <w:rsid w:val="00AC59AD"/>
    <w:rsid w:val="00AD5A43"/>
    <w:rsid w:val="00AE3F65"/>
    <w:rsid w:val="00B11B9F"/>
    <w:rsid w:val="00B34FE0"/>
    <w:rsid w:val="00B50B1B"/>
    <w:rsid w:val="00B630ED"/>
    <w:rsid w:val="00BA742F"/>
    <w:rsid w:val="00C25C6A"/>
    <w:rsid w:val="00C35728"/>
    <w:rsid w:val="00C866B0"/>
    <w:rsid w:val="00CA5428"/>
    <w:rsid w:val="00CC17D1"/>
    <w:rsid w:val="00CC3F0D"/>
    <w:rsid w:val="00D013D8"/>
    <w:rsid w:val="00D04589"/>
    <w:rsid w:val="00D134C1"/>
    <w:rsid w:val="00D2020A"/>
    <w:rsid w:val="00D90F28"/>
    <w:rsid w:val="00D922E0"/>
    <w:rsid w:val="00DB0230"/>
    <w:rsid w:val="00DD61A5"/>
    <w:rsid w:val="00E163C7"/>
    <w:rsid w:val="00E26183"/>
    <w:rsid w:val="00E317CF"/>
    <w:rsid w:val="00E31A12"/>
    <w:rsid w:val="00E713DD"/>
    <w:rsid w:val="00E9195F"/>
    <w:rsid w:val="00EA0CF7"/>
    <w:rsid w:val="00EF2321"/>
    <w:rsid w:val="00EF6678"/>
    <w:rsid w:val="00EF782F"/>
    <w:rsid w:val="00F041BA"/>
    <w:rsid w:val="00F1214C"/>
    <w:rsid w:val="00F31D70"/>
    <w:rsid w:val="00F32711"/>
    <w:rsid w:val="00F56353"/>
    <w:rsid w:val="00FD140C"/>
    <w:rsid w:val="00FF013C"/>
    <w:rsid w:val="1B706345"/>
    <w:rsid w:val="1C5976F4"/>
    <w:rsid w:val="26D24CC4"/>
    <w:rsid w:val="29C61A10"/>
    <w:rsid w:val="36E9718A"/>
    <w:rsid w:val="3B0B7CE6"/>
    <w:rsid w:val="596C01D7"/>
    <w:rsid w:val="61F66B53"/>
    <w:rsid w:val="65CD21D0"/>
    <w:rsid w:val="7CDA74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9</Pages>
  <Words>744</Words>
  <Characters>4242</Characters>
  <Lines>35</Lines>
  <Paragraphs>9</Paragraphs>
  <TotalTime>0</TotalTime>
  <ScaleCrop>false</ScaleCrop>
  <LinksUpToDate>false</LinksUpToDate>
  <CharactersWithSpaces>4977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2020-01-09T01:54:00Z</dcterms:created>
  <dc:creator>刘宣莹</dc:creator>
  <cp:lastModifiedBy>陈斐</cp:lastModifiedBy>
  <dcterms:modified xsi:type="dcterms:W3CDTF">2020-01-13T02:28:32Z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